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62" w:rsidRPr="00407033" w:rsidRDefault="00F74062" w:rsidP="003A4F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12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111"/>
        <w:gridCol w:w="215"/>
        <w:gridCol w:w="114"/>
        <w:gridCol w:w="571"/>
        <w:gridCol w:w="649"/>
        <w:gridCol w:w="82"/>
        <w:gridCol w:w="175"/>
        <w:gridCol w:w="175"/>
        <w:gridCol w:w="149"/>
        <w:gridCol w:w="174"/>
        <w:gridCol w:w="437"/>
        <w:gridCol w:w="412"/>
        <w:gridCol w:w="80"/>
        <w:gridCol w:w="202"/>
        <w:gridCol w:w="209"/>
        <w:gridCol w:w="221"/>
        <w:gridCol w:w="61"/>
        <w:gridCol w:w="429"/>
        <w:gridCol w:w="79"/>
        <w:gridCol w:w="241"/>
        <w:gridCol w:w="247"/>
        <w:gridCol w:w="510"/>
        <w:gridCol w:w="352"/>
        <w:gridCol w:w="137"/>
        <w:gridCol w:w="158"/>
        <w:gridCol w:w="195"/>
        <w:gridCol w:w="295"/>
        <w:gridCol w:w="261"/>
        <w:gridCol w:w="488"/>
        <w:gridCol w:w="856"/>
        <w:gridCol w:w="488"/>
        <w:gridCol w:w="346"/>
        <w:gridCol w:w="128"/>
        <w:gridCol w:w="170"/>
        <w:gridCol w:w="190"/>
        <w:gridCol w:w="630"/>
        <w:gridCol w:w="174"/>
        <w:gridCol w:w="319"/>
        <w:gridCol w:w="181"/>
      </w:tblGrid>
      <w:tr w:rsidR="00407033" w:rsidRPr="005462FB" w:rsidTr="00F739A8">
        <w:trPr>
          <w:gridAfter w:val="2"/>
          <w:wAfter w:w="500" w:type="dxa"/>
          <w:trHeight w:val="267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"/>
            </w:tblGrid>
            <w:tr w:rsidR="00407033" w:rsidRPr="00407033" w:rsidTr="00F739A8">
              <w:trPr>
                <w:trHeight w:val="267"/>
                <w:tblCellSpacing w:w="0" w:type="dxa"/>
              </w:trPr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651" w:rsidRPr="00407033" w:rsidRDefault="00330651" w:rsidP="00330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tr-TR"/>
                    </w:rPr>
                  </w:pPr>
                  <w:r w:rsidRPr="00407033"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eastAsia="tr-TR"/>
                    </w:rPr>
                    <w:drawing>
                      <wp:anchor distT="0" distB="0" distL="114300" distR="114300" simplePos="0" relativeHeight="251666432" behindDoc="0" locked="0" layoutInCell="1" allowOverlap="1" wp14:anchorId="59998685" wp14:editId="71CA928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161925</wp:posOffset>
                        </wp:positionV>
                        <wp:extent cx="1533525" cy="571500"/>
                        <wp:effectExtent l="0" t="0" r="0" b="0"/>
                        <wp:wrapNone/>
                        <wp:docPr id="16" name="Res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Resim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4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5462FB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74062" w:rsidRPr="005462FB" w:rsidRDefault="00F7406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F74062" w:rsidRPr="005462FB" w:rsidRDefault="00F7406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5462FB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F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EK:</w:t>
            </w:r>
            <w:r w:rsidR="008C138E" w:rsidRPr="00EF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20</w:t>
            </w:r>
            <w:bookmarkStart w:id="0" w:name="_GoBack"/>
            <w:bookmarkEnd w:id="0"/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5462FB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5462FB" w:rsidTr="00F739A8">
        <w:trPr>
          <w:gridAfter w:val="2"/>
          <w:wAfter w:w="498" w:type="dxa"/>
          <w:trHeight w:val="310"/>
        </w:trPr>
        <w:tc>
          <w:tcPr>
            <w:tcW w:w="1053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5462FB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462F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ÖZEL TÜKETİM VERGİSİ BEYANNAMESİ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5462FB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296"/>
        </w:trPr>
        <w:tc>
          <w:tcPr>
            <w:tcW w:w="1053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</w:t>
            </w:r>
            <w:r w:rsidR="000D4F8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7440</w:t>
            </w:r>
            <w:r w:rsidR="004B4312" w:rsidRPr="00407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85643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Sayılı Kanunun 6/1-</w:t>
            </w:r>
            <w:r w:rsidR="000D4F8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</w:t>
            </w:r>
            <w:r w:rsidRPr="00407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Maddesine Göre Stok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296"/>
        </w:trPr>
        <w:tc>
          <w:tcPr>
            <w:tcW w:w="1053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6A6522" wp14:editId="05B6A212">
                      <wp:simplePos x="0" y="0"/>
                      <wp:positionH relativeFrom="column">
                        <wp:posOffset>5831840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3D425" id="Dikdörtgen 37" o:spid="_x0000_s1026" style="position:absolute;margin-left:459.2pt;margin-top:9.8pt;width:1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" fillcolor="window" strokecolor="#f79646" strokeweight="2pt"/>
                  </w:pict>
                </mc:Fallback>
              </mc:AlternateContent>
            </w:r>
            <w:r w:rsidRPr="0040703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24A6FC" wp14:editId="3E270084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8BF40" id="Dikdörtgen 36" o:spid="_x0000_s1026" style="position:absolute;margin-left:440.45pt;margin-top:9.8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" fillcolor="window" strokecolor="#f79646" strokeweight="2pt"/>
                  </w:pict>
                </mc:Fallback>
              </mc:AlternateContent>
            </w:r>
            <w:r w:rsidRPr="0040703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9919C5" wp14:editId="3D7E85CA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44A7B" id="Dikdörtgen 35" o:spid="_x0000_s1026" style="position:absolute;margin-left:420.95pt;margin-top:9.8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" fillcolor="window" strokecolor="#f79646" strokeweight="2pt"/>
                  </w:pict>
                </mc:Fallback>
              </mc:AlternateContent>
            </w:r>
            <w:r w:rsidRPr="0040703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76B12A" wp14:editId="237770AD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AED4E" id="Dikdörtgen 34" o:spid="_x0000_s1026" style="position:absolute;margin-left:400.7pt;margin-top:9.8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" fillcolor="window" strokecolor="#f79646" strokeweight="2pt"/>
                  </w:pict>
                </mc:Fallback>
              </mc:AlternateContent>
            </w:r>
            <w:r w:rsidRPr="00407033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46BB94" wp14:editId="50970A3C">
                      <wp:simplePos x="0" y="0"/>
                      <wp:positionH relativeFrom="column">
                        <wp:posOffset>4850765</wp:posOffset>
                      </wp:positionH>
                      <wp:positionV relativeFrom="paragraph">
                        <wp:posOffset>124460</wp:posOffset>
                      </wp:positionV>
                      <wp:extent cx="190500" cy="152400"/>
                      <wp:effectExtent l="0" t="0" r="19050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9B8BF" id="Dikdörtgen 32" o:spid="_x0000_s1026" style="position:absolute;margin-left:381.95pt;margin-top:9.8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40703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Beyanında Bulunacaklar İçin)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245"/>
        </w:trPr>
        <w:tc>
          <w:tcPr>
            <w:tcW w:w="3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252"/>
        </w:trPr>
        <w:tc>
          <w:tcPr>
            <w:tcW w:w="3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VERGİ DAİRESİ MÜDÜRLÜĞÜNE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V.D. KODU </w:t>
            </w:r>
            <w:r w:rsidRPr="00407033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(Vergi Dairesince Doldurulacaktır.)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235"/>
        </w:trPr>
        <w:tc>
          <w:tcPr>
            <w:tcW w:w="3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221"/>
        </w:trPr>
        <w:tc>
          <w:tcPr>
            <w:tcW w:w="35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İL-İLÇE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(I) SAYILI LİSTE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(II) SAYILI LİSTE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(III) SAYILI LİSTE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(IV) SAYILI LİSTE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19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Kayıt ve Tescile Tabi </w:t>
            </w: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tr-TR"/>
              </w:rPr>
              <w:t>Olan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Mallar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4B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(A) Cetveli </w:t>
            </w:r>
            <w:r w:rsidR="004B431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Alkolsüz İçecekler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(II) SAYILI LİSTE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(III) SAYILI LİSTE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0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Kayıt ve Tescile Tabi </w:t>
            </w: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tr-TR"/>
              </w:rPr>
              <w:t xml:space="preserve">Olmayan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Mallar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(A) Cetveli Alkollü İçkiler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22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(III) SAYILI LİSTE 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19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(B) Cetveli Tütün Mamulleri</w:t>
            </w:r>
            <w:r w:rsidR="004B431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ve Makaron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252"/>
        </w:trPr>
        <w:tc>
          <w:tcPr>
            <w:tcW w:w="20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MÜKELLEFİN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VERGİ KİMLİK NO (*)</w:t>
            </w:r>
          </w:p>
        </w:tc>
        <w:tc>
          <w:tcPr>
            <w:tcW w:w="1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0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Cep Tel. No: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1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E-POSTA ADRESİ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04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Telefon No:</w:t>
            </w:r>
          </w:p>
        </w:tc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SOYADI (UNVAN)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16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1053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MATRAH VE VERGİ BİLDİRİMİ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742"/>
        </w:trPr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GTİP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 İSMİ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MİKTAR</w:t>
            </w:r>
          </w:p>
        </w:tc>
        <w:tc>
          <w:tcPr>
            <w:tcW w:w="1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ÖLÇÜ BİRİMİ (1)</w:t>
            </w:r>
          </w:p>
        </w:tc>
        <w:tc>
          <w:tcPr>
            <w:tcW w:w="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ALKOL DERECESİ (2)</w:t>
            </w:r>
          </w:p>
        </w:tc>
        <w:tc>
          <w:tcPr>
            <w:tcW w:w="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VERGİ/ASGARİ MAKTU/ASGARİ VERGİ TUTARI (TL) (3)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ORAN (%) (4)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MATRAH (TL) (5)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HESAP. NİSPİ VERGİ (TL) </w:t>
            </w:r>
          </w:p>
        </w:tc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HESAP. VERGİ/ASGARİ MAKTU/ASGARİ VERGİ TUTARI (TL) 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HES MAKTU VERGİ (TL) (6)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ÖDEN. ÖTV (TL) (7)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(1)</w:t>
            </w:r>
          </w:p>
        </w:tc>
        <w:tc>
          <w:tcPr>
            <w:tcW w:w="10126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(I) sayılı listede yer alan mallar için lt, kg, standart metreküp;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(II) sayılı listede yer alan mallar için adet;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(III) sayılı listenin (A) cetvelindeki yer alan mallar için litre; (B) cetvelinde yer alan mallardan sigara </w:t>
            </w:r>
            <w:r w:rsidR="004B431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ve makaron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için adet, diğer mallar için gram;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(IV) sayılı listede yer alan mallar için adet veya kilogram kullanılacaktır.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(2)</w:t>
            </w: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4B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Yalnızca (III) sayılı listenin (A) cetvelinde yer alan (</w:t>
            </w:r>
            <w:r w:rsidR="004B431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alkolsüz içecekler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hariç) mallar için doldurulacaktır.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(3)</w:t>
            </w: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51" w:rsidRPr="00407033" w:rsidRDefault="00330651" w:rsidP="004B4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(I) sayılı listede yer alan mallar için vergi tutarı, (III) sayılı listede yer alan mallar için (</w:t>
            </w:r>
            <w:r w:rsidR="004B431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alkolsüz içecekler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hariç) asgari maktu vergi tutarı, (IV) sayılı listedeki 8517.12.00.00.11 G.T.İ.P. numaralı mal için “160 TL” yazılacaktır.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(4)</w:t>
            </w: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D93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(I) sayılı listede yer alan mallarda vergi oranı olmadığından, </w:t>
            </w:r>
            <w:r w:rsidRPr="009779C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bu </w:t>
            </w:r>
            <w:r w:rsidR="00D93C37" w:rsidRPr="009779C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sütun</w:t>
            </w:r>
            <w:r w:rsidRPr="009779C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boş bırakılacaktır.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(5)</w:t>
            </w: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0D4F8C" w:rsidP="00F7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7440 </w:t>
            </w:r>
            <w:r w:rsidR="00330651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sayılı Kanunun 6 ncı maddesinin </w:t>
            </w:r>
            <w:r w:rsidR="000633DF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birinci </w:t>
            </w:r>
            <w:r w:rsidR="00330651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fıkrasının (</w:t>
            </w:r>
            <w:ins w:id="1" w:author="TUGCE UYSAL" w:date="2023-01-31T15:15:00Z">
              <w:r w:rsidR="00F75C26">
                <w:rPr>
                  <w:rFonts w:ascii="Times New Roman" w:eastAsia="Times New Roman" w:hAnsi="Times New Roman" w:cs="Times New Roman"/>
                  <w:sz w:val="14"/>
                  <w:szCs w:val="14"/>
                  <w:lang w:eastAsia="tr-TR"/>
                </w:rPr>
                <w:t>d</w:t>
              </w:r>
            </w:ins>
            <w:r w:rsidR="00330651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) bendi uyarınca belirlenecek emsal bedeli yazılacaktır.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(6)</w:t>
            </w: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651" w:rsidRPr="00407033" w:rsidRDefault="00330651" w:rsidP="00C80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(III)</w:t>
            </w:r>
            <w:r w:rsidR="00C80BD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sayılı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="00C80BD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listenin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 cetveli kapsamındaki; sigaralarda 20 adetten</w:t>
            </w:r>
            <w:r w:rsidR="00F424CB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, makaronda 50 adetten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oluşan her bir paket, diğer mallarda ise 50 gramdan oluşan her bir paket</w:t>
            </w:r>
            <w:r w:rsidR="00C80BD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/ambalaj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itibariyle uygulanmakta olan maktu vergi dikkate alınmak suretiyle beyana konu ÖTV kapsamındaki tütün mamullerinin toplam miktarı </w:t>
            </w:r>
            <w:r w:rsidR="00C80BD2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için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hesaplanacak tutar yazılacaktır.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251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(7)</w:t>
            </w:r>
          </w:p>
        </w:tc>
        <w:tc>
          <w:tcPr>
            <w:tcW w:w="10126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30651" w:rsidRPr="00407033" w:rsidRDefault="00330651" w:rsidP="00F73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(I) sayılı listede yer alan mallar için </w:t>
            </w:r>
            <w:r w:rsidR="001260B6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hesaplanan maktu vergi; (II) ve 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(IV) sayılı listedeki (8517.12.00.00.11 G.T.İ.P. numaralı mal hariç) mallar </w:t>
            </w:r>
            <w:r w:rsidR="001260B6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ile (III) sayılı listenin (A) cetvelinde yer alan alkolsüz içecekler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için hesaplanan nis</w:t>
            </w:r>
            <w:r w:rsidR="001260B6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pi vergi; (III) sayılı listenin (A) cetvelinde yer alan alkollü içecekler için </w:t>
            </w:r>
            <w:r w:rsidR="00F739A8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hesaplanan </w:t>
            </w:r>
            <w:r w:rsidR="001260B6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nis</w:t>
            </w:r>
            <w:r w:rsidR="00F739A8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pi vergi ile hesaplanan asgari maktu verginden fazla olanı</w:t>
            </w:r>
            <w:r w:rsidR="001260B6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; (III) sayılı listenin (B) cetvelinde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yer alan mallar için, </w:t>
            </w:r>
            <w:r w:rsidR="00645534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hesaplanan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maktu verginin, hesaplanan nispi vergi ile hesaplanan </w:t>
            </w:r>
            <w:r w:rsidR="00645534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asgari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maktu vergiden daha fazla olanıyla toplanması suretiyle hesapla</w:t>
            </w:r>
            <w:r w:rsidR="00645534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nacak toplam tutar; (IV) sayılı listede </w:t>
            </w:r>
            <w:r w:rsidR="00F739A8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yer alan </w:t>
            </w:r>
            <w:r w:rsidR="00645534"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8517.12.00.00.11 G.T.İ.P. numaralı mal için asgari vergi tutarı ile hesaplanan nispi vergi tutarından fazla olanı yazılacaktır.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310"/>
        </w:trPr>
        <w:tc>
          <w:tcPr>
            <w:tcW w:w="1053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TAŞIT BİLGİLERİ </w:t>
            </w: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[Sadece (II) Sayılı Listede Yer Alan Kayıt ve Tescile Tabi Mallar İçin Düzenlenecektir.]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CİNSİ</w:t>
            </w:r>
          </w:p>
        </w:tc>
        <w:tc>
          <w:tcPr>
            <w:tcW w:w="23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7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MODEL (Yılı)</w:t>
            </w:r>
          </w:p>
        </w:tc>
        <w:tc>
          <w:tcPr>
            <w:tcW w:w="1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MARKA</w:t>
            </w:r>
          </w:p>
        </w:tc>
        <w:tc>
          <w:tcPr>
            <w:tcW w:w="23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7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SİLİNDİR HACMİ (cm³)</w:t>
            </w:r>
          </w:p>
        </w:tc>
        <w:tc>
          <w:tcPr>
            <w:tcW w:w="1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TİPİ</w:t>
            </w:r>
          </w:p>
        </w:tc>
        <w:tc>
          <w:tcPr>
            <w:tcW w:w="23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7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ŞASİ NO.</w:t>
            </w:r>
          </w:p>
        </w:tc>
        <w:tc>
          <w:tcPr>
            <w:tcW w:w="1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AZAMİ YÜKLÜ KÜTLE (Kg)</w:t>
            </w:r>
          </w:p>
        </w:tc>
        <w:tc>
          <w:tcPr>
            <w:tcW w:w="23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7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İSTİAP HADDİ (Kg)</w:t>
            </w:r>
          </w:p>
        </w:tc>
        <w:tc>
          <w:tcPr>
            <w:tcW w:w="1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79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SÜRÜCÜ DAHİL OTURMA YERİ SAYISI</w:t>
            </w:r>
          </w:p>
        </w:tc>
        <w:tc>
          <w:tcPr>
            <w:tcW w:w="23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37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SÜRÜCÜ SIRASI DIŞINDA YANDA PENCERE (VAR / YOK)</w:t>
            </w:r>
          </w:p>
        </w:tc>
        <w:tc>
          <w:tcPr>
            <w:tcW w:w="1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235"/>
        </w:trPr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B2" w:rsidRPr="00407033" w:rsidRDefault="000D6DB2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4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B2" w:rsidRPr="00407033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BEYANNAMENİN HANGİ SIFATLA VERİLDİĞİ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407033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B2" w:rsidRPr="00407033" w:rsidRDefault="000D6DB2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43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DB2" w:rsidRPr="00407033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BEYANNAMEYİ DÜZENLEYEN S.M. VEYA S.M.M.M.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407033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223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Vergi sorumlusu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Mirasçı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Kanuni Temsilci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Kim. No. (*)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(Veli, Vasi, Kayyum)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79"/>
        </w:trPr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Vergi Kim. No. (*)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E-posta Adresi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72"/>
        </w:trPr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(Kanuni Temsilci)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9" w:type="dxa"/>
          <w:trHeight w:val="79"/>
        </w:trPr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Adı ve Soyadı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Adı ve Soyadı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İmzası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İmzası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500" w:type="dxa"/>
          <w:trHeight w:val="7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  <w:tr w:rsidR="00407033" w:rsidRPr="00407033" w:rsidTr="00F739A8">
        <w:trPr>
          <w:gridAfter w:val="2"/>
          <w:wAfter w:w="498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407033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(*)</w:t>
            </w:r>
          </w:p>
        </w:tc>
        <w:tc>
          <w:tcPr>
            <w:tcW w:w="103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DB2" w:rsidRPr="00407033" w:rsidRDefault="000D6DB2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T.C. vatandaşı olan gerçek kişilerde T.C. Kimlik numarası, yabancı kimlik numarası bulunan yabancı gerçek kişilerde yabancı kimlik numarası yazılacaktır.</w:t>
            </w:r>
          </w:p>
        </w:tc>
      </w:tr>
      <w:tr w:rsidR="00407033" w:rsidRPr="00407033" w:rsidTr="00F739A8">
        <w:trPr>
          <w:gridAfter w:val="2"/>
          <w:wAfter w:w="500" w:type="dxa"/>
          <w:trHeight w:val="99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51" w:rsidRPr="00407033" w:rsidRDefault="00330651" w:rsidP="0033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40703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www.gib.gov.tr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51" w:rsidRPr="00407033" w:rsidRDefault="00330651" w:rsidP="0033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:rsidR="0019582E" w:rsidRPr="00407033" w:rsidRDefault="0019582E" w:rsidP="00F739A8">
      <w:pPr>
        <w:tabs>
          <w:tab w:val="left" w:pos="989"/>
        </w:tabs>
        <w:rPr>
          <w:rFonts w:ascii="Times New Roman" w:hAnsi="Times New Roman" w:cs="Times New Roman"/>
        </w:rPr>
      </w:pPr>
    </w:p>
    <w:sectPr w:rsidR="0019582E" w:rsidRPr="00407033" w:rsidSect="000D4F8C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5C" w:rsidRDefault="000F555C" w:rsidP="003A4F5F">
      <w:pPr>
        <w:spacing w:after="0" w:line="240" w:lineRule="auto"/>
      </w:pPr>
      <w:r>
        <w:separator/>
      </w:r>
    </w:p>
  </w:endnote>
  <w:endnote w:type="continuationSeparator" w:id="0">
    <w:p w:rsidR="000F555C" w:rsidRDefault="000F555C" w:rsidP="003A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5C" w:rsidRDefault="000F555C" w:rsidP="003A4F5F">
      <w:pPr>
        <w:spacing w:after="0" w:line="240" w:lineRule="auto"/>
      </w:pPr>
      <w:r>
        <w:separator/>
      </w:r>
    </w:p>
  </w:footnote>
  <w:footnote w:type="continuationSeparator" w:id="0">
    <w:p w:rsidR="000F555C" w:rsidRDefault="000F555C" w:rsidP="003A4F5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GCE UYSAL">
    <w15:presenceInfo w15:providerId="AD" w15:userId="S-1-5-21-1953079236-1855986223-2648030211-21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4D"/>
    <w:rsid w:val="000633DF"/>
    <w:rsid w:val="00066CA1"/>
    <w:rsid w:val="000B0DAF"/>
    <w:rsid w:val="000C1DE9"/>
    <w:rsid w:val="000D4F8C"/>
    <w:rsid w:val="000D6DB2"/>
    <w:rsid w:val="000E1BF6"/>
    <w:rsid w:val="000F5015"/>
    <w:rsid w:val="000F555C"/>
    <w:rsid w:val="001260B6"/>
    <w:rsid w:val="00140D57"/>
    <w:rsid w:val="0017243E"/>
    <w:rsid w:val="0019582E"/>
    <w:rsid w:val="001B247D"/>
    <w:rsid w:val="001B53D6"/>
    <w:rsid w:val="001C2628"/>
    <w:rsid w:val="00244813"/>
    <w:rsid w:val="00246497"/>
    <w:rsid w:val="002636CB"/>
    <w:rsid w:val="003024A2"/>
    <w:rsid w:val="00330651"/>
    <w:rsid w:val="00333AF7"/>
    <w:rsid w:val="003439DA"/>
    <w:rsid w:val="00346BE2"/>
    <w:rsid w:val="00366D3C"/>
    <w:rsid w:val="003A4F5F"/>
    <w:rsid w:val="003C0E73"/>
    <w:rsid w:val="00407033"/>
    <w:rsid w:val="0040788E"/>
    <w:rsid w:val="0041192F"/>
    <w:rsid w:val="0042765B"/>
    <w:rsid w:val="00451524"/>
    <w:rsid w:val="00454CA7"/>
    <w:rsid w:val="004B4312"/>
    <w:rsid w:val="00502E63"/>
    <w:rsid w:val="00534514"/>
    <w:rsid w:val="005462FB"/>
    <w:rsid w:val="005513FC"/>
    <w:rsid w:val="00587780"/>
    <w:rsid w:val="0059124A"/>
    <w:rsid w:val="005B2592"/>
    <w:rsid w:val="005F3FFE"/>
    <w:rsid w:val="00645534"/>
    <w:rsid w:val="00674D9A"/>
    <w:rsid w:val="0069117E"/>
    <w:rsid w:val="006A27DB"/>
    <w:rsid w:val="006A30FA"/>
    <w:rsid w:val="006B314C"/>
    <w:rsid w:val="007723D6"/>
    <w:rsid w:val="00797DB3"/>
    <w:rsid w:val="007B23FC"/>
    <w:rsid w:val="008378B1"/>
    <w:rsid w:val="00856439"/>
    <w:rsid w:val="00897C82"/>
    <w:rsid w:val="008C05B7"/>
    <w:rsid w:val="008C138E"/>
    <w:rsid w:val="00914317"/>
    <w:rsid w:val="00933116"/>
    <w:rsid w:val="00934ADF"/>
    <w:rsid w:val="009511DE"/>
    <w:rsid w:val="00965C61"/>
    <w:rsid w:val="00971C34"/>
    <w:rsid w:val="009779C8"/>
    <w:rsid w:val="009D24DD"/>
    <w:rsid w:val="009F4D9F"/>
    <w:rsid w:val="00AB0635"/>
    <w:rsid w:val="00B21E07"/>
    <w:rsid w:val="00B24154"/>
    <w:rsid w:val="00B646BB"/>
    <w:rsid w:val="00B82E69"/>
    <w:rsid w:val="00B94453"/>
    <w:rsid w:val="00BC01B2"/>
    <w:rsid w:val="00C010C4"/>
    <w:rsid w:val="00C35346"/>
    <w:rsid w:val="00C37B0E"/>
    <w:rsid w:val="00C52C83"/>
    <w:rsid w:val="00C80BD2"/>
    <w:rsid w:val="00CA2895"/>
    <w:rsid w:val="00CB5B0E"/>
    <w:rsid w:val="00CD42C2"/>
    <w:rsid w:val="00CF56C9"/>
    <w:rsid w:val="00D10155"/>
    <w:rsid w:val="00D27E4D"/>
    <w:rsid w:val="00D338CA"/>
    <w:rsid w:val="00D64EB5"/>
    <w:rsid w:val="00D93C37"/>
    <w:rsid w:val="00DC551A"/>
    <w:rsid w:val="00DD602F"/>
    <w:rsid w:val="00DE7CEC"/>
    <w:rsid w:val="00E001EB"/>
    <w:rsid w:val="00E11EE6"/>
    <w:rsid w:val="00E41E42"/>
    <w:rsid w:val="00EF4A90"/>
    <w:rsid w:val="00F14478"/>
    <w:rsid w:val="00F424CB"/>
    <w:rsid w:val="00F739A8"/>
    <w:rsid w:val="00F74062"/>
    <w:rsid w:val="00F75C26"/>
    <w:rsid w:val="00F8799C"/>
    <w:rsid w:val="00FD72F0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734B8-D437-474A-9001-7691907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0409"/>
    <w:rPr>
      <w:b/>
      <w:bCs/>
    </w:rPr>
  </w:style>
  <w:style w:type="character" w:customStyle="1" w:styleId="apple-converted-space">
    <w:name w:val="apple-converted-space"/>
    <w:basedOn w:val="VarsaylanParagrafYazTipi"/>
    <w:rsid w:val="00FF0409"/>
  </w:style>
  <w:style w:type="paragraph" w:styleId="BalonMetni">
    <w:name w:val="Balloon Text"/>
    <w:basedOn w:val="Normal"/>
    <w:link w:val="BalonMetniChar"/>
    <w:uiPriority w:val="99"/>
    <w:semiHidden/>
    <w:unhideWhenUsed/>
    <w:rsid w:val="0033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AF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4F5F"/>
  </w:style>
  <w:style w:type="paragraph" w:styleId="Altbilgi">
    <w:name w:val="footer"/>
    <w:basedOn w:val="Normal"/>
    <w:link w:val="AltbilgiChar"/>
    <w:uiPriority w:val="99"/>
    <w:unhideWhenUsed/>
    <w:rsid w:val="003A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</dc:creator>
  <cp:lastModifiedBy>Windows Kullanıcısı</cp:lastModifiedBy>
  <cp:revision>3</cp:revision>
  <cp:lastPrinted>2016-08-04T13:05:00Z</cp:lastPrinted>
  <dcterms:created xsi:type="dcterms:W3CDTF">2023-03-15T07:41:00Z</dcterms:created>
  <dcterms:modified xsi:type="dcterms:W3CDTF">2023-03-15T14:54:00Z</dcterms:modified>
</cp:coreProperties>
</file>